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D8" w:rsidRPr="00F02ED8" w:rsidRDefault="00F02ED8" w:rsidP="00F02ED8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Знаряддя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праці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-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звучить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нормально для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сучасної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людини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але не для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первісних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людиноподібних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мавп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(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предків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людини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). Шлях до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розуміння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праці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та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необхідності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застосовувати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праця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тривала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не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одне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століття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і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починався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з простого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розуміння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що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зібрані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камені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і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палиці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оброблені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природою,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ефективні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в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боротьбі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з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тваринами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і в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захисті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. Предки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людини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просто </w:t>
      </w:r>
      <w:proofErr w:type="spellStart"/>
      <w:proofErr w:type="gram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</w:t>
      </w:r>
      <w:proofErr w:type="gram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ідбирали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необхідні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камені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або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палиці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у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міру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потреби, а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після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використання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викидали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їх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.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Згодом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стало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зрозуміло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що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знайти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proofErr w:type="gram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</w:t>
      </w:r>
      <w:proofErr w:type="gram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ідходящий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оброблений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природою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камінь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не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завжди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легко, а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іноді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взагалі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-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неможливо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.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Довелося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накопичувати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відповідні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камені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або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використовуючи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власну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працю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допрацьовувати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наявні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камені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і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палиці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. Так,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повільно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і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поступово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проходив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процес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накопичення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знань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і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застосування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власної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праці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на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практиці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F02ED8" w:rsidRPr="00F02ED8" w:rsidRDefault="00F02ED8" w:rsidP="00F02ED8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Прислухайтеся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адже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чутно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як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розповідають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експонати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музею, як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каміння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вдаряючись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об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каміння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перетворюються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в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універсальне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знаряддя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древніх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людей. Таким першим і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універсальним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стало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давнє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рубає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знаряддя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або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рубило. Рубило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з'явилося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в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ранньому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палеоліті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коли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первісна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людина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став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здійснювати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неквапливі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і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неточні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удари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по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каменю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F02ED8" w:rsidRPr="00F02ED8" w:rsidRDefault="00F02ED8" w:rsidP="00F02ED8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Рубило -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це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gram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перше</w:t>
      </w:r>
      <w:proofErr w:type="gram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знаряддя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праці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людини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яке представляло собою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камінь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мигдалеподібної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форми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з одним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потовщеним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кінцем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біля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основи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і другим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загостреним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кінцем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F02ED8" w:rsidRPr="00F02ED8" w:rsidRDefault="00F02ED8" w:rsidP="00F02ED8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br/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Зробити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з </w:t>
      </w:r>
      <w:proofErr w:type="gram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невеликого</w:t>
      </w:r>
      <w:proofErr w:type="gram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каменя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зручне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рубило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було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дуже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складно.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Повільні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руху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перших людей не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завжди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були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точними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і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правильними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а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відколи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gram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на</w:t>
      </w:r>
      <w:proofErr w:type="gram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proofErr w:type="gram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камен</w:t>
      </w:r>
      <w:proofErr w:type="gram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-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необхідної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форми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. У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тиші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музею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оживає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панорама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створення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gram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перших</w:t>
      </w:r>
      <w:proofErr w:type="gram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знарядь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праці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яка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змінювалася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не годинами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або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днями, а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цілими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століттями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.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Простежити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поява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перших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знарядь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праці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предків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сучасної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людини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більш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зручно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спираючись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на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хронологію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розвитку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первісних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людей: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від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австралопітека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</w:t>
      </w:r>
      <w:proofErr w:type="gram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ітекантропа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до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неандертальця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і ​​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кроманьйонця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. Нехай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каміння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заговорять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...</w:t>
      </w:r>
    </w:p>
    <w:p w:rsidR="00F02ED8" w:rsidRPr="00F02ED8" w:rsidRDefault="00F02ED8" w:rsidP="00F02ED8">
      <w:pPr>
        <w:shd w:val="clear" w:color="auto" w:fill="FFFFFF"/>
        <w:spacing w:after="0" w:line="336" w:lineRule="atLeast"/>
        <w:textAlignment w:val="top"/>
        <w:outlineLvl w:val="1"/>
        <w:rPr>
          <w:rFonts w:ascii="Arial" w:eastAsia="Times New Roman" w:hAnsi="Arial" w:cs="Arial"/>
          <w:b/>
          <w:bCs/>
          <w:caps/>
          <w:color w:val="474747"/>
          <w:sz w:val="38"/>
          <w:szCs w:val="38"/>
          <w:lang w:eastAsia="ru-RU"/>
        </w:rPr>
      </w:pPr>
      <w:r w:rsidRPr="00F02ED8">
        <w:rPr>
          <w:rFonts w:ascii="Arial" w:eastAsia="Times New Roman" w:hAnsi="Arial" w:cs="Arial"/>
          <w:b/>
          <w:bCs/>
          <w:caps/>
          <w:color w:val="474747"/>
          <w:sz w:val="38"/>
          <w:szCs w:val="38"/>
          <w:lang w:eastAsia="ru-RU"/>
        </w:rPr>
        <w:t>АВСТРАЛОПІТЕК: ЗНАРЯДДЯ ПРАЦІ</w:t>
      </w:r>
    </w:p>
    <w:p w:rsidR="00F02ED8" w:rsidRPr="00F02ED8" w:rsidRDefault="00F02ED8" w:rsidP="00F02ED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F02ED8">
        <w:rPr>
          <w:rFonts w:ascii="Arial" w:eastAsia="Times New Roman" w:hAnsi="Arial" w:cs="Arial"/>
          <w:noProof/>
          <w:color w:val="474747"/>
          <w:sz w:val="24"/>
          <w:szCs w:val="24"/>
          <w:lang w:eastAsia="ru-RU"/>
        </w:rPr>
        <w:drawing>
          <wp:inline distT="0" distB="0" distL="0" distR="0" wp14:anchorId="3DF0AA70" wp14:editId="54C76294">
            <wp:extent cx="4038600" cy="2238375"/>
            <wp:effectExtent l="0" t="0" r="0" b="9525"/>
            <wp:docPr id="1" name="Рисунок 1" descr="Знаряддя праці кроманьйонця, неандертальця, австралопітека і інших первісних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ряддя праці кроманьйонця, неандертальця, австралопітека і інших первісних люд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D8" w:rsidRPr="00F02ED8" w:rsidRDefault="00F02ED8" w:rsidP="00F02ED8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Фото з сайту otvet.imgsmail.ru</w:t>
      </w:r>
    </w:p>
    <w:p w:rsidR="00F02ED8" w:rsidRPr="00F02ED8" w:rsidRDefault="00F02ED8" w:rsidP="00F02ED8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Австралопітек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-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цікавий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вид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найдавніших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гомінідів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.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Це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людиноподібна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мавпа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яка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виступає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найдавнішим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предком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сучасної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людини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F02ED8" w:rsidRPr="00F02ED8" w:rsidRDefault="00F02ED8" w:rsidP="00F02ED8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Гомініди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-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це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сімейство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прогресивних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приматів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яке </w:t>
      </w:r>
      <w:proofErr w:type="spellStart"/>
      <w:proofErr w:type="gram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включає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в</w:t>
      </w:r>
      <w:proofErr w:type="gram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себе великих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людиноподібних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мавп</w:t>
      </w:r>
      <w:proofErr w:type="spellEnd"/>
      <w:r w:rsidRPr="00F02ED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і людей.</w:t>
      </w:r>
    </w:p>
    <w:p w:rsidR="00F02ED8" w:rsidRPr="00F02ED8" w:rsidRDefault="00F02ED8" w:rsidP="00F02ED8">
      <w:pPr>
        <w:numPr>
          <w:ilvl w:val="0"/>
          <w:numId w:val="1"/>
        </w:numPr>
        <w:spacing w:after="0" w:line="240" w:lineRule="auto"/>
        <w:ind w:left="0"/>
        <w:textAlignment w:val="top"/>
        <w:rPr>
          <w:ins w:id="0" w:author="Unknown"/>
          <w:rFonts w:ascii="Arial" w:eastAsia="Times New Roman" w:hAnsi="Arial" w:cs="Arial"/>
          <w:color w:val="474747"/>
          <w:sz w:val="24"/>
          <w:szCs w:val="24"/>
          <w:lang w:eastAsia="ru-RU"/>
        </w:rPr>
      </w:pPr>
      <w:ins w:id="1" w:author="Unknown"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 </w:t>
        </w:r>
      </w:ins>
    </w:p>
    <w:p w:rsidR="00F02ED8" w:rsidRPr="00F02ED8" w:rsidRDefault="00F02ED8" w:rsidP="00F02ED8">
      <w:pPr>
        <w:shd w:val="clear" w:color="auto" w:fill="FFFFFF"/>
        <w:spacing w:after="150" w:line="240" w:lineRule="auto"/>
        <w:textAlignment w:val="top"/>
        <w:rPr>
          <w:ins w:id="2" w:author="Unknown"/>
          <w:rFonts w:ascii="Arial" w:eastAsia="Times New Roman" w:hAnsi="Arial" w:cs="Arial"/>
          <w:color w:val="474747"/>
          <w:sz w:val="24"/>
          <w:szCs w:val="24"/>
          <w:lang w:eastAsia="ru-RU"/>
        </w:rPr>
      </w:pPr>
      <w:ins w:id="3" w:author="Unknown"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br/>
          <w:t xml:space="preserve">Головне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заняття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австролопітека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-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збиральництво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Щоб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зробити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процес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збору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ягід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і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lastRenderedPageBreak/>
          <w:t>коренів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більш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продуктивним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а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захист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від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диких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зві</w:t>
        </w:r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</w:t>
        </w:r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ів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ефективної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давні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предки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людини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починали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освоювати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камінь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гальки,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кістки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і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палиці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Титанічні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зусилля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доводилося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докласти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щоб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зробити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невеликий скол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правильної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форми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на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камені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але коли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з'явився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перший рубило, яке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зручно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було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тримати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в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руці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добувати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їм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коріння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і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вбивати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зві</w:t>
        </w:r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</w:t>
        </w:r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ів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- настав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новий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етап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в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житті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первісної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людини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.</w:t>
        </w:r>
      </w:ins>
    </w:p>
    <w:p w:rsidR="00F02ED8" w:rsidRPr="00F02ED8" w:rsidRDefault="00F02ED8" w:rsidP="00F02ED8">
      <w:pPr>
        <w:shd w:val="clear" w:color="auto" w:fill="FFFFFF"/>
        <w:spacing w:after="150" w:line="240" w:lineRule="auto"/>
        <w:textAlignment w:val="top"/>
        <w:rPr>
          <w:ins w:id="4" w:author="Unknown"/>
          <w:rFonts w:ascii="Arial" w:eastAsia="Times New Roman" w:hAnsi="Arial" w:cs="Arial"/>
          <w:color w:val="474747"/>
          <w:sz w:val="24"/>
          <w:szCs w:val="24"/>
          <w:lang w:eastAsia="ru-RU"/>
        </w:rPr>
      </w:pPr>
      <w:proofErr w:type="spellStart"/>
      <w:proofErr w:type="gramStart"/>
      <w:ins w:id="5" w:author="Unknown"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Кр</w:t>
        </w:r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ім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кам'яного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рубила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австролопітекі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робили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скребла,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різання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ножі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остроконечники. Для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виготовлення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знаряддя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праці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збирали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гострі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камені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поблизу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водойм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і </w:t>
        </w:r>
        <w:proofErr w:type="spellStart"/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</w:t>
        </w:r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ічок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які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вже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відточені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природою і надавали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їм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потрібну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форму (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еоліта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).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Щоб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знаряддя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праці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було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зручним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і не </w:t>
        </w:r>
        <w:proofErr w:type="spellStart"/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</w:t>
        </w:r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ізало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руки, один край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залишати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не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заточеним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Кожне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знаряддя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проводилося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з </w:t>
        </w:r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великими</w:t>
        </w:r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труднощами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адже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доводилося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наносити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більше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100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ударів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по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каменю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Вся робота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займала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багато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часу, а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перші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знаряддя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важили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більше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50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кілограм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але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це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був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величезний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крок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вперед, до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розуміння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себе і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необхідності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не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задовольнятися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дарами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природи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а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брати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все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необхідне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самому.</w:t>
        </w:r>
      </w:ins>
    </w:p>
    <w:p w:rsidR="00F02ED8" w:rsidRPr="00F02ED8" w:rsidRDefault="00F02ED8" w:rsidP="00F02ED8">
      <w:pPr>
        <w:shd w:val="clear" w:color="auto" w:fill="FFFFFF"/>
        <w:spacing w:after="0" w:line="336" w:lineRule="atLeast"/>
        <w:textAlignment w:val="top"/>
        <w:outlineLvl w:val="1"/>
        <w:rPr>
          <w:ins w:id="6" w:author="Unknown"/>
          <w:rFonts w:ascii="Arial" w:eastAsia="Times New Roman" w:hAnsi="Arial" w:cs="Arial"/>
          <w:b/>
          <w:bCs/>
          <w:caps/>
          <w:color w:val="474747"/>
          <w:sz w:val="38"/>
          <w:szCs w:val="38"/>
          <w:lang w:eastAsia="ru-RU"/>
        </w:rPr>
      </w:pPr>
      <w:proofErr w:type="gramStart"/>
      <w:ins w:id="7" w:author="Unknown">
        <w:r w:rsidRPr="00F02ED8">
          <w:rPr>
            <w:rFonts w:ascii="Arial" w:eastAsia="Times New Roman" w:hAnsi="Arial" w:cs="Arial"/>
            <w:b/>
            <w:bCs/>
            <w:caps/>
            <w:color w:val="474747"/>
            <w:sz w:val="38"/>
            <w:szCs w:val="38"/>
            <w:lang w:eastAsia="ru-RU"/>
          </w:rPr>
          <w:t>П</w:t>
        </w:r>
        <w:proofErr w:type="gramEnd"/>
        <w:r w:rsidRPr="00F02ED8">
          <w:rPr>
            <w:rFonts w:ascii="Arial" w:eastAsia="Times New Roman" w:hAnsi="Arial" w:cs="Arial"/>
            <w:b/>
            <w:bCs/>
            <w:caps/>
            <w:color w:val="474747"/>
            <w:sz w:val="38"/>
            <w:szCs w:val="38"/>
            <w:lang w:eastAsia="ru-RU"/>
          </w:rPr>
          <w:t>ІТЕКАНТРОП: ЗНАРЯДДЯ ПРАЦІ</w:t>
        </w:r>
      </w:ins>
    </w:p>
    <w:p w:rsidR="00F02ED8" w:rsidRPr="00F02ED8" w:rsidRDefault="00F02ED8" w:rsidP="00F02ED8">
      <w:pPr>
        <w:shd w:val="clear" w:color="auto" w:fill="FFFFFF"/>
        <w:spacing w:after="150" w:line="240" w:lineRule="auto"/>
        <w:textAlignment w:val="top"/>
        <w:rPr>
          <w:ins w:id="8" w:author="Unknown"/>
          <w:rFonts w:ascii="Arial" w:eastAsia="Times New Roman" w:hAnsi="Arial" w:cs="Arial"/>
          <w:color w:val="474747"/>
          <w:sz w:val="24"/>
          <w:szCs w:val="24"/>
          <w:lang w:eastAsia="ru-RU"/>
        </w:rPr>
      </w:pPr>
      <w:proofErr w:type="spellStart"/>
      <w:proofErr w:type="gramStart"/>
      <w:ins w:id="9" w:author="Unknown"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</w:t>
        </w:r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ітекантропи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належали до роду «Люди» і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були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ранньою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формою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людини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прямоходячої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Археологам складно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говорити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про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знаряддя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праці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даного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періоду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оскільки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знахідок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дуже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мало і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всі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вони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відносяться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до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пізніших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періодів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ашельской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культури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.</w:t>
        </w:r>
      </w:ins>
    </w:p>
    <w:p w:rsidR="00F02ED8" w:rsidRPr="00F02ED8" w:rsidRDefault="00F02ED8" w:rsidP="00F02ED8">
      <w:pPr>
        <w:shd w:val="clear" w:color="auto" w:fill="FFFFFF"/>
        <w:spacing w:after="0" w:line="240" w:lineRule="auto"/>
        <w:jc w:val="center"/>
        <w:textAlignment w:val="top"/>
        <w:rPr>
          <w:ins w:id="10" w:author="Unknown"/>
          <w:rFonts w:ascii="Arial" w:eastAsia="Times New Roman" w:hAnsi="Arial" w:cs="Arial"/>
          <w:color w:val="474747"/>
          <w:sz w:val="24"/>
          <w:szCs w:val="24"/>
          <w:lang w:eastAsia="ru-RU"/>
        </w:rPr>
      </w:pPr>
      <w:ins w:id="11" w:author="Unknown">
        <w:r w:rsidRPr="00F02ED8">
          <w:rPr>
            <w:rFonts w:ascii="Arial" w:eastAsia="Times New Roman" w:hAnsi="Arial" w:cs="Arial"/>
            <w:noProof/>
            <w:color w:val="474747"/>
            <w:sz w:val="24"/>
            <w:szCs w:val="24"/>
            <w:lang w:eastAsia="ru-RU"/>
          </w:rPr>
          <w:drawing>
            <wp:inline distT="0" distB="0" distL="0" distR="0" wp14:anchorId="49535ACF" wp14:editId="1DCF8294">
              <wp:extent cx="4038600" cy="4381500"/>
              <wp:effectExtent l="0" t="0" r="0" b="0"/>
              <wp:docPr id="2" name="Рисунок 2" descr="Знаряддя праці кроманьйонця, неандертальця, австралопітека і інших первісних людей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Знаряддя праці кроманьйонця, неандертальця, австралопітека і інших первісних людей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38600" cy="438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02ED8" w:rsidRPr="00F02ED8" w:rsidRDefault="00F02ED8" w:rsidP="00F02ED8">
      <w:pPr>
        <w:shd w:val="clear" w:color="auto" w:fill="FFFFFF"/>
        <w:spacing w:after="150" w:line="240" w:lineRule="auto"/>
        <w:textAlignment w:val="top"/>
        <w:rPr>
          <w:ins w:id="12" w:author="Unknown"/>
          <w:rFonts w:ascii="Arial" w:eastAsia="Times New Roman" w:hAnsi="Arial" w:cs="Arial"/>
          <w:color w:val="474747"/>
          <w:sz w:val="24"/>
          <w:szCs w:val="24"/>
          <w:lang w:eastAsia="ru-RU"/>
        </w:rPr>
      </w:pPr>
      <w:ins w:id="13" w:author="Unknown"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Фото з сайту lib.rus.ec</w:t>
        </w:r>
      </w:ins>
    </w:p>
    <w:p w:rsidR="00F02ED8" w:rsidRPr="00F02ED8" w:rsidRDefault="00F02ED8" w:rsidP="00F02ED8">
      <w:pPr>
        <w:shd w:val="clear" w:color="auto" w:fill="FFFFFF"/>
        <w:spacing w:after="150" w:line="240" w:lineRule="auto"/>
        <w:textAlignment w:val="top"/>
        <w:rPr>
          <w:ins w:id="14" w:author="Unknown"/>
          <w:rFonts w:ascii="Arial" w:eastAsia="Times New Roman" w:hAnsi="Arial" w:cs="Arial"/>
          <w:color w:val="474747"/>
          <w:sz w:val="24"/>
          <w:szCs w:val="24"/>
          <w:lang w:eastAsia="ru-RU"/>
        </w:rPr>
      </w:pPr>
      <w:proofErr w:type="spellStart"/>
      <w:ins w:id="15" w:author="Unknown"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Історичний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факт: ашельская культура -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це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термін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яким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прийнято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позначати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кам'яні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знаряддя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праці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раннього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палеоліту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Найбільш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яскравим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представником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культури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є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ручне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рубило.</w:t>
        </w:r>
      </w:ins>
    </w:p>
    <w:p w:rsidR="00F02ED8" w:rsidRPr="00F02ED8" w:rsidRDefault="00F02ED8" w:rsidP="00F02ED8">
      <w:pPr>
        <w:shd w:val="clear" w:color="auto" w:fill="FFFFFF"/>
        <w:spacing w:after="150" w:line="240" w:lineRule="auto"/>
        <w:textAlignment w:val="top"/>
        <w:rPr>
          <w:ins w:id="16" w:author="Unknown"/>
          <w:rFonts w:ascii="Arial" w:eastAsia="Times New Roman" w:hAnsi="Arial" w:cs="Arial"/>
          <w:color w:val="474747"/>
          <w:sz w:val="24"/>
          <w:szCs w:val="24"/>
          <w:lang w:eastAsia="ru-RU"/>
        </w:rPr>
      </w:pPr>
      <w:ins w:id="17" w:author="Unknown"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lastRenderedPageBreak/>
          <w:t xml:space="preserve">Для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виготовлення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знарядь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праці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</w:t>
        </w:r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ітекантропи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застосовували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кістка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дерево і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камінь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Всі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вихідні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матеріали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</w:t>
        </w:r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іддавалися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досить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примітивної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обробки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адже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відколи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на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каменях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носять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випадкових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характер і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геть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позбавлені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регулярності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Продовжували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використовувати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пітекантропи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і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еоліта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(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камені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розколоті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природою).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знаряддя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праці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даного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періоду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представлені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ручними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рубилами з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каменю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відщепи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з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ріжучими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краями і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гострими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пластинами.</w:t>
        </w:r>
      </w:ins>
    </w:p>
    <w:p w:rsidR="00F02ED8" w:rsidRPr="00F02ED8" w:rsidRDefault="00F02ED8" w:rsidP="00F02ED8">
      <w:pPr>
        <w:shd w:val="clear" w:color="auto" w:fill="FFFFFF"/>
        <w:spacing w:after="0" w:line="336" w:lineRule="atLeast"/>
        <w:textAlignment w:val="top"/>
        <w:outlineLvl w:val="1"/>
        <w:rPr>
          <w:ins w:id="18" w:author="Unknown"/>
          <w:rFonts w:ascii="Arial" w:eastAsia="Times New Roman" w:hAnsi="Arial" w:cs="Arial"/>
          <w:b/>
          <w:bCs/>
          <w:caps/>
          <w:color w:val="474747"/>
          <w:sz w:val="38"/>
          <w:szCs w:val="38"/>
          <w:lang w:eastAsia="ru-RU"/>
        </w:rPr>
      </w:pPr>
      <w:ins w:id="19" w:author="Unknown">
        <w:r w:rsidRPr="00F02ED8">
          <w:rPr>
            <w:rFonts w:ascii="Arial" w:eastAsia="Times New Roman" w:hAnsi="Arial" w:cs="Arial"/>
            <w:b/>
            <w:bCs/>
            <w:caps/>
            <w:color w:val="474747"/>
            <w:sz w:val="38"/>
            <w:szCs w:val="38"/>
            <w:lang w:eastAsia="ru-RU"/>
          </w:rPr>
          <w:t>НЕАНДЕРТАЛЬЦІ: ЗНАРЯДДЯ ПРАЦІ</w:t>
        </w:r>
      </w:ins>
    </w:p>
    <w:p w:rsidR="00F02ED8" w:rsidRPr="00F02ED8" w:rsidRDefault="00F02ED8" w:rsidP="00F02ED8">
      <w:pPr>
        <w:shd w:val="clear" w:color="auto" w:fill="FFFFFF"/>
        <w:spacing w:after="150" w:line="240" w:lineRule="auto"/>
        <w:textAlignment w:val="top"/>
        <w:rPr>
          <w:ins w:id="20" w:author="Unknown"/>
          <w:rFonts w:ascii="Arial" w:eastAsia="Times New Roman" w:hAnsi="Arial" w:cs="Arial"/>
          <w:color w:val="474747"/>
          <w:sz w:val="24"/>
          <w:szCs w:val="24"/>
          <w:lang w:eastAsia="ru-RU"/>
        </w:rPr>
      </w:pPr>
      <w:proofErr w:type="spellStart"/>
      <w:ins w:id="21" w:author="Unknown"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Знаряддя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праці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неандертальців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трохи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ві</w:t>
        </w:r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др</w:t>
        </w:r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ізнялися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від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знарядь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застосовуваних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пітекантропами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але вони стали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більш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легкими і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професійними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Згодом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з'явилися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нов</w:t>
        </w:r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форми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і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поступово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витіснили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старі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і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незручні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Всі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знаряддя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даного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періоду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прийнято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називати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мустьерськимі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.</w:t>
        </w:r>
      </w:ins>
    </w:p>
    <w:p w:rsidR="00F02ED8" w:rsidRPr="00F02ED8" w:rsidRDefault="00F02ED8" w:rsidP="00F02ED8">
      <w:pPr>
        <w:shd w:val="clear" w:color="auto" w:fill="FFFFFF"/>
        <w:spacing w:after="150" w:line="240" w:lineRule="auto"/>
        <w:textAlignment w:val="top"/>
        <w:rPr>
          <w:ins w:id="22" w:author="Unknown"/>
          <w:rFonts w:ascii="Arial" w:eastAsia="Times New Roman" w:hAnsi="Arial" w:cs="Arial"/>
          <w:color w:val="474747"/>
          <w:sz w:val="24"/>
          <w:szCs w:val="24"/>
          <w:lang w:eastAsia="ru-RU"/>
        </w:rPr>
      </w:pPr>
      <w:proofErr w:type="spellStart"/>
      <w:ins w:id="23" w:author="Unknown"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Мустьерськимі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знаряддя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праці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неандертальців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називаються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через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назву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печери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Ле-Мустье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у</w:t>
        </w:r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Франції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де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були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знайдені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численні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знаряддя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.</w:t>
        </w:r>
      </w:ins>
    </w:p>
    <w:p w:rsidR="00F02ED8" w:rsidRPr="00F02ED8" w:rsidRDefault="00F02ED8" w:rsidP="00F02ED8">
      <w:pPr>
        <w:shd w:val="clear" w:color="auto" w:fill="FFFFFF"/>
        <w:spacing w:after="150" w:line="240" w:lineRule="auto"/>
        <w:textAlignment w:val="top"/>
        <w:rPr>
          <w:ins w:id="24" w:author="Unknown"/>
          <w:rFonts w:ascii="Arial" w:eastAsia="Times New Roman" w:hAnsi="Arial" w:cs="Arial"/>
          <w:color w:val="474747"/>
          <w:sz w:val="24"/>
          <w:szCs w:val="24"/>
          <w:lang w:eastAsia="ru-RU"/>
        </w:rPr>
      </w:pPr>
      <w:ins w:id="25" w:author="Unknown"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br/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Неандертальці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жили в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кліматично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-складному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пер</w:t>
        </w:r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іоді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в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льодовикової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епохи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І все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знаряддя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праці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були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спрямовані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не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тільки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на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можливість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добувати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їжу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але і на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виробництво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одягу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Тому,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дуже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популярними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були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спис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скребок і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голка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Знаряддя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праці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продовжували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робити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з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кременю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але в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новій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формі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і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більш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складній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техніці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Вони ставали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різноманітними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але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ставилися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до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трьох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основних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типів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знарядь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: скребла,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остроконечнікі</w:t>
        </w:r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</w:t>
        </w:r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рубільца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Рубільца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-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це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зменшене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ручне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рубило </w:t>
        </w:r>
        <w:proofErr w:type="spellStart"/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</w:t>
        </w:r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ітекантропів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Скребла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використовувалися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як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інструмент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для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оброблення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тварин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для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вичинки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шкір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і в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обробці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дерева.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Остроконечніківиполнялі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функцію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ножа для </w:t>
        </w:r>
        <w:proofErr w:type="spellStart"/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м'яса</w:t>
        </w:r>
        <w:proofErr w:type="spellEnd"/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дерева,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шкіри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або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використовувалися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як наконечники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дротиків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і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копій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.</w:t>
        </w:r>
      </w:ins>
    </w:p>
    <w:p w:rsidR="00F02ED8" w:rsidRPr="00F02ED8" w:rsidRDefault="00F02ED8" w:rsidP="00F02ED8">
      <w:pPr>
        <w:shd w:val="clear" w:color="auto" w:fill="FFFFFF"/>
        <w:spacing w:after="0" w:line="240" w:lineRule="auto"/>
        <w:jc w:val="center"/>
        <w:textAlignment w:val="top"/>
        <w:rPr>
          <w:ins w:id="26" w:author="Unknown"/>
          <w:rFonts w:ascii="Arial" w:eastAsia="Times New Roman" w:hAnsi="Arial" w:cs="Arial"/>
          <w:color w:val="474747"/>
          <w:sz w:val="24"/>
          <w:szCs w:val="24"/>
          <w:lang w:eastAsia="ru-RU"/>
        </w:rPr>
      </w:pPr>
      <w:ins w:id="27" w:author="Unknown">
        <w:r w:rsidRPr="00F02ED8">
          <w:rPr>
            <w:rFonts w:ascii="Arial" w:eastAsia="Times New Roman" w:hAnsi="Arial" w:cs="Arial"/>
            <w:noProof/>
            <w:color w:val="474747"/>
            <w:sz w:val="24"/>
            <w:szCs w:val="24"/>
            <w:lang w:eastAsia="ru-RU"/>
          </w:rPr>
          <w:drawing>
            <wp:inline distT="0" distB="0" distL="0" distR="0" wp14:anchorId="2ECEEECE" wp14:editId="53AC2BC0">
              <wp:extent cx="4038600" cy="3038475"/>
              <wp:effectExtent l="0" t="0" r="0" b="9525"/>
              <wp:docPr id="3" name="Рисунок 3" descr="Знаряддя праці кроманьйонця, неандертальця, австралопітека і інших первісних людей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Знаряддя праці кроманьйонця, неандертальця, австралопітека і інших первісних людей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38600" cy="303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02ED8" w:rsidRPr="00F02ED8" w:rsidRDefault="00F02ED8" w:rsidP="00F02ED8">
      <w:pPr>
        <w:shd w:val="clear" w:color="auto" w:fill="FFFFFF"/>
        <w:spacing w:after="150" w:line="240" w:lineRule="auto"/>
        <w:textAlignment w:val="top"/>
        <w:rPr>
          <w:ins w:id="28" w:author="Unknown"/>
          <w:rFonts w:ascii="Arial" w:eastAsia="Times New Roman" w:hAnsi="Arial" w:cs="Arial"/>
          <w:color w:val="474747"/>
          <w:sz w:val="24"/>
          <w:szCs w:val="24"/>
          <w:lang w:val="en-US" w:eastAsia="ru-RU"/>
        </w:rPr>
      </w:pPr>
      <w:ins w:id="29" w:author="Unknown"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Фото</w:t>
        </w:r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</w:t>
        </w:r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сайту</w:t>
        </w:r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files.school-collection.edu.ru</w:t>
        </w:r>
      </w:ins>
    </w:p>
    <w:p w:rsidR="00F02ED8" w:rsidRPr="00F02ED8" w:rsidRDefault="00F02ED8" w:rsidP="00F02ED8">
      <w:pPr>
        <w:shd w:val="clear" w:color="auto" w:fill="FFFFFF"/>
        <w:spacing w:after="150" w:line="240" w:lineRule="auto"/>
        <w:textAlignment w:val="top"/>
        <w:rPr>
          <w:ins w:id="30" w:author="Unknown"/>
          <w:rFonts w:ascii="Arial" w:eastAsia="Times New Roman" w:hAnsi="Arial" w:cs="Arial"/>
          <w:color w:val="474747"/>
          <w:sz w:val="24"/>
          <w:szCs w:val="24"/>
          <w:lang w:eastAsia="ru-RU"/>
        </w:rPr>
      </w:pPr>
      <w:proofErr w:type="spellStart"/>
      <w:ins w:id="31" w:author="Unknown"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Знаряддя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праці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</w:t>
        </w:r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кістки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які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вдалося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знайти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археологам</w:t>
        </w:r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, </w:t>
        </w:r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не</w:t>
        </w:r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ві</w:t>
        </w:r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др</w:t>
        </w:r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ізняються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досконалістю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і</w:t>
        </w:r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швидше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нагадують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примітивні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знаряддя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: </w:t>
        </w:r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лопатки</w:t>
        </w:r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, </w:t>
        </w:r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шила</w:t>
        </w:r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дубини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вістря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кинджали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.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Варто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пам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>'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ятати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що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знаряддя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праці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неандертальців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сильно</w:t>
        </w:r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ві</w:t>
        </w:r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др</w:t>
        </w:r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ізнялися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виходячи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</w:t>
        </w:r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географії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розселення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val="en-US" w:eastAsia="ru-RU"/>
          </w:rPr>
          <w:t xml:space="preserve">. </w:t>
        </w:r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У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європейському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наборі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знарядь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переважали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одні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предмети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а в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африканському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-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інші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.</w:t>
        </w:r>
      </w:ins>
    </w:p>
    <w:p w:rsidR="00F02ED8" w:rsidRPr="00F02ED8" w:rsidRDefault="00F02ED8" w:rsidP="00F02ED8">
      <w:pPr>
        <w:shd w:val="clear" w:color="auto" w:fill="FFFFFF"/>
        <w:spacing w:after="0" w:line="336" w:lineRule="atLeast"/>
        <w:textAlignment w:val="top"/>
        <w:outlineLvl w:val="1"/>
        <w:rPr>
          <w:ins w:id="32" w:author="Unknown"/>
          <w:rFonts w:ascii="Arial" w:eastAsia="Times New Roman" w:hAnsi="Arial" w:cs="Arial"/>
          <w:b/>
          <w:bCs/>
          <w:caps/>
          <w:color w:val="474747"/>
          <w:sz w:val="38"/>
          <w:szCs w:val="38"/>
          <w:lang w:eastAsia="ru-RU"/>
        </w:rPr>
      </w:pPr>
      <w:ins w:id="33" w:author="Unknown">
        <w:r w:rsidRPr="00F02ED8">
          <w:rPr>
            <w:rFonts w:ascii="Arial" w:eastAsia="Times New Roman" w:hAnsi="Arial" w:cs="Arial"/>
            <w:b/>
            <w:bCs/>
            <w:caps/>
            <w:color w:val="474747"/>
            <w:sz w:val="38"/>
            <w:szCs w:val="38"/>
            <w:lang w:eastAsia="ru-RU"/>
          </w:rPr>
          <w:t>КРОМАНЬЙОНЦІ: ЗНАРЯДДЯ ПРАЦІ</w:t>
        </w:r>
      </w:ins>
    </w:p>
    <w:p w:rsidR="00F02ED8" w:rsidRPr="00F02ED8" w:rsidRDefault="00F02ED8" w:rsidP="00F02ED8">
      <w:pPr>
        <w:shd w:val="clear" w:color="auto" w:fill="FFFFFF"/>
        <w:spacing w:after="150" w:line="240" w:lineRule="auto"/>
        <w:textAlignment w:val="top"/>
        <w:rPr>
          <w:ins w:id="34" w:author="Unknown"/>
          <w:rFonts w:ascii="Arial" w:eastAsia="Times New Roman" w:hAnsi="Arial" w:cs="Arial"/>
          <w:color w:val="474747"/>
          <w:sz w:val="24"/>
          <w:szCs w:val="24"/>
          <w:lang w:eastAsia="ru-RU"/>
        </w:rPr>
      </w:pPr>
      <w:ins w:id="35" w:author="Unknown"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lastRenderedPageBreak/>
          <w:t xml:space="preserve">У </w:t>
        </w:r>
        <w:proofErr w:type="spellStart"/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</w:t>
        </w:r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ізньому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палеоліті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завершуючи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все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стадії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розвитку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первісної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людини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на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світову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арену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виходять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кроманьйонці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Це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були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люди великого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зросту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з добре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розвиненим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статурою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і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навичками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Саме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кроманьйонці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успішно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використовували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всі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досягнення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своїх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попередників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і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придумували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нові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</w:t>
        </w:r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Вони</w:t>
        </w:r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продовжували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використовувати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знаряддя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праці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з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каменю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навчилися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робити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всілякі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знаряддя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з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кістки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зброю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і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пристосування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з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бивнів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оленячих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рогів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і дерева, а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також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-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продовжували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збирати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ягоди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і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коріння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На новому шляху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розвитку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знаряддя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праці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ставали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досконалими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і </w:t>
        </w:r>
        <w:proofErr w:type="spellStart"/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</w:t>
        </w:r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ізноманітними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Кроманьйонці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першими</w:t>
        </w:r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придумали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випал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гончарних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виробів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що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дозволяло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використовувати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глиняний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посуд в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побуті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Майстерня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обробка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знарядь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праці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дозволила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зробити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їх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зручніше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менше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якісніше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і привела до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появи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нових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знарядь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В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арсеналі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кроманьйонця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широко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використовувалися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: скребла, </w:t>
        </w:r>
        <w:proofErr w:type="spellStart"/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</w:t>
        </w:r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ізці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ножі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з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загостреними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і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тупими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лезами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скребла з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виступом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гострі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леза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наконечники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стріл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проколки,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гарпуни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з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оленячого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рогу,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рибальські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гачки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з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кістки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, наконечники.</w:t>
        </w:r>
      </w:ins>
    </w:p>
    <w:p w:rsidR="00F02ED8" w:rsidRPr="00F02ED8" w:rsidRDefault="00F02ED8" w:rsidP="00F02ED8">
      <w:pPr>
        <w:shd w:val="clear" w:color="auto" w:fill="FFFFFF"/>
        <w:spacing w:after="0" w:line="240" w:lineRule="auto"/>
        <w:jc w:val="center"/>
        <w:textAlignment w:val="top"/>
        <w:rPr>
          <w:ins w:id="36" w:author="Unknown"/>
          <w:rFonts w:ascii="Arial" w:eastAsia="Times New Roman" w:hAnsi="Arial" w:cs="Arial"/>
          <w:color w:val="474747"/>
          <w:sz w:val="24"/>
          <w:szCs w:val="24"/>
          <w:lang w:eastAsia="ru-RU"/>
        </w:rPr>
      </w:pPr>
      <w:ins w:id="37" w:author="Unknown">
        <w:r w:rsidRPr="00F02ED8">
          <w:rPr>
            <w:rFonts w:ascii="Arial" w:eastAsia="Times New Roman" w:hAnsi="Arial" w:cs="Arial"/>
            <w:noProof/>
            <w:color w:val="474747"/>
            <w:sz w:val="24"/>
            <w:szCs w:val="24"/>
            <w:lang w:eastAsia="ru-RU"/>
          </w:rPr>
          <w:drawing>
            <wp:inline distT="0" distB="0" distL="0" distR="0" wp14:anchorId="1947E11E" wp14:editId="75940C98">
              <wp:extent cx="2971800" cy="4762500"/>
              <wp:effectExtent l="0" t="0" r="0" b="0"/>
              <wp:docPr id="4" name="Рисунок 4" descr="Знаряддя праці кроманьйонця, неандертальця, австралопітека і інших первісних людей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Знаряддя праці кроманьйонця, неандертальця, австралопітека і інших первісних людей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71800" cy="476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02ED8" w:rsidRPr="00F02ED8" w:rsidRDefault="00F02ED8" w:rsidP="00F02ED8">
      <w:pPr>
        <w:shd w:val="clear" w:color="auto" w:fill="FFFFFF"/>
        <w:spacing w:after="150" w:line="240" w:lineRule="auto"/>
        <w:textAlignment w:val="top"/>
        <w:rPr>
          <w:ins w:id="38" w:author="Unknown"/>
          <w:rFonts w:ascii="Arial" w:eastAsia="Times New Roman" w:hAnsi="Arial" w:cs="Arial"/>
          <w:color w:val="474747"/>
          <w:sz w:val="24"/>
          <w:szCs w:val="24"/>
          <w:lang w:eastAsia="ru-RU"/>
        </w:rPr>
      </w:pPr>
      <w:ins w:id="39" w:author="Unknown"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Фото з сайту bannikov.narod.ru</w:t>
        </w:r>
      </w:ins>
    </w:p>
    <w:p w:rsidR="00F02ED8" w:rsidRPr="00F02ED8" w:rsidRDefault="00F02ED8" w:rsidP="00F02ED8">
      <w:pPr>
        <w:shd w:val="clear" w:color="auto" w:fill="FFFFFF"/>
        <w:spacing w:after="0" w:line="336" w:lineRule="atLeast"/>
        <w:textAlignment w:val="top"/>
        <w:outlineLvl w:val="1"/>
        <w:rPr>
          <w:ins w:id="40" w:author="Unknown"/>
          <w:rFonts w:ascii="Arial" w:eastAsia="Times New Roman" w:hAnsi="Arial" w:cs="Arial"/>
          <w:b/>
          <w:bCs/>
          <w:caps/>
          <w:color w:val="474747"/>
          <w:sz w:val="38"/>
          <w:szCs w:val="38"/>
          <w:lang w:eastAsia="ru-RU"/>
        </w:rPr>
      </w:pPr>
      <w:ins w:id="41" w:author="Unknown">
        <w:r w:rsidRPr="00F02ED8">
          <w:rPr>
            <w:rFonts w:ascii="Arial" w:eastAsia="Times New Roman" w:hAnsi="Arial" w:cs="Arial"/>
            <w:b/>
            <w:bCs/>
            <w:caps/>
            <w:color w:val="474747"/>
            <w:sz w:val="38"/>
            <w:szCs w:val="38"/>
            <w:lang w:eastAsia="ru-RU"/>
          </w:rPr>
          <w:t>ВИСНОВОК</w:t>
        </w:r>
      </w:ins>
    </w:p>
    <w:p w:rsidR="00F02ED8" w:rsidRPr="00F02ED8" w:rsidRDefault="00F02ED8" w:rsidP="00F02ED8">
      <w:pPr>
        <w:shd w:val="clear" w:color="auto" w:fill="FFFFFF"/>
        <w:spacing w:after="150" w:line="240" w:lineRule="auto"/>
        <w:textAlignment w:val="top"/>
        <w:rPr>
          <w:ins w:id="42" w:author="Unknown"/>
          <w:rFonts w:ascii="Arial" w:eastAsia="Times New Roman" w:hAnsi="Arial" w:cs="Arial"/>
          <w:color w:val="474747"/>
          <w:sz w:val="24"/>
          <w:szCs w:val="24"/>
          <w:lang w:val="uk-UA" w:eastAsia="ru-RU"/>
        </w:rPr>
      </w:pPr>
      <w:proofErr w:type="spellStart"/>
      <w:ins w:id="43" w:author="Unknown"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Камені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замовкли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... в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музеї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знову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оселилася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тиша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Так,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тепер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ми </w:t>
        </w:r>
        <w:proofErr w:type="spellStart"/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знаємо</w:t>
        </w:r>
        <w:proofErr w:type="spellEnd"/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яке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знаряддя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праці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людини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було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найдавнішим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і з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якими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зусиллями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доводилося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зіткнуться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нашим предкам.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Тепер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проходячи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біля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довгих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полиць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з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експонатами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музею, ми точно </w:t>
        </w:r>
        <w:proofErr w:type="spellStart"/>
        <w:proofErr w:type="gram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знаємо</w:t>
        </w:r>
        <w:proofErr w:type="spellEnd"/>
        <w:proofErr w:type="gram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- вони не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безмовні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. Вони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розповідають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,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тільки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потрібно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навчиться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</w:t>
        </w:r>
        <w:proofErr w:type="spellStart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>слухати</w:t>
        </w:r>
        <w:proofErr w:type="spellEnd"/>
        <w:r w:rsidRPr="00F02ED8">
          <w:rPr>
            <w:rFonts w:ascii="Arial" w:eastAsia="Times New Roman" w:hAnsi="Arial" w:cs="Arial"/>
            <w:color w:val="474747"/>
            <w:sz w:val="24"/>
            <w:szCs w:val="24"/>
            <w:lang w:eastAsia="ru-RU"/>
          </w:rPr>
          <w:t xml:space="preserve"> ...</w:t>
        </w:r>
        <w:bookmarkStart w:id="44" w:name="_GoBack"/>
        <w:bookmarkEnd w:id="44"/>
      </w:ins>
    </w:p>
    <w:p w:rsidR="00E96053" w:rsidRDefault="00E96053"/>
    <w:sectPr w:rsidR="00E9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3FC8"/>
    <w:multiLevelType w:val="multilevel"/>
    <w:tmpl w:val="16EC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81401"/>
    <w:multiLevelType w:val="multilevel"/>
    <w:tmpl w:val="358A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74"/>
    <w:rsid w:val="00CE5374"/>
    <w:rsid w:val="00E96053"/>
    <w:rsid w:val="00F0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2022-04-12T08:27:00Z</dcterms:created>
  <dcterms:modified xsi:type="dcterms:W3CDTF">2022-04-12T08:28:00Z</dcterms:modified>
</cp:coreProperties>
</file>